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DF826C" w14:textId="77777777" w:rsidR="005D2562" w:rsidRDefault="00000000">
      <w:pPr>
        <w:jc w:val="center"/>
        <w:rPr>
          <w:rFonts w:ascii="null" w:eastAsia="Times New Roman" w:hAnsi="null"/>
        </w:rPr>
      </w:pPr>
      <w:r>
        <w:rPr>
          <w:rFonts w:ascii="null" w:eastAsia="Times New Roman" w:hAnsi="null"/>
        </w:rPr>
        <w:pict w14:anchorId="67320247">
          <v:rect id="_x0000_i1025" style="width:468pt;height:1.5pt" o:hralign="center" o:hrstd="t" o:hrnoshade="t" o:hr="t" fillcolor="black" stroked="f"/>
        </w:pict>
      </w:r>
    </w:p>
    <w:p w14:paraId="169B4001" w14:textId="698DCB34" w:rsidR="005D2562" w:rsidRDefault="005D2562">
      <w:pPr>
        <w:pStyle w:val="Heading1"/>
        <w:jc w:val="center"/>
        <w:rPr>
          <w:rFonts w:eastAsia="Times New Roman"/>
        </w:rPr>
      </w:pPr>
      <w:bookmarkStart w:id="0" w:name="30"/>
      <w:bookmarkEnd w:id="0"/>
      <w:r>
        <w:rPr>
          <w:rFonts w:eastAsia="Times New Roman"/>
        </w:rPr>
        <w:t>Policy 41</w:t>
      </w:r>
      <w:ins w:id="1" w:author="Glory LeDu" w:date="2026-03-04T13:02:00Z" w16du:dateUtc="2026-03-04T18:02:00Z">
        <w:r w:rsidR="002C724A">
          <w:rPr>
            <w:rFonts w:eastAsia="Times New Roman"/>
          </w:rPr>
          <w:t>0</w:t>
        </w:r>
      </w:ins>
      <w:ins w:id="2" w:author="Glory LeDu" w:date="2026-03-04T09:27:00Z" w16du:dateUtc="2026-03-04T14:27:00Z">
        <w:r w:rsidR="00B64CAD">
          <w:rPr>
            <w:rFonts w:eastAsia="Times New Roman"/>
          </w:rPr>
          <w:t>0.40</w:t>
        </w:r>
      </w:ins>
      <w:del w:id="3" w:author="Glory LeDu" w:date="2026-03-04T09:27:00Z" w16du:dateUtc="2026-03-04T14:27:00Z">
        <w:r w:rsidDel="00B64CAD">
          <w:rPr>
            <w:rFonts w:eastAsia="Times New Roman"/>
          </w:rPr>
          <w:delText>40</w:delText>
        </w:r>
      </w:del>
      <w:r>
        <w:rPr>
          <w:rFonts w:eastAsia="Times New Roman"/>
        </w:rPr>
        <w:t>: Robbery Procedures</w:t>
      </w:r>
    </w:p>
    <w:p w14:paraId="5CF326E0" w14:textId="77777777" w:rsidR="005D2562" w:rsidRDefault="00000000">
      <w:pPr>
        <w:jc w:val="center"/>
        <w:rPr>
          <w:rFonts w:ascii="null" w:eastAsia="Times New Roman" w:hAnsi="null"/>
        </w:rPr>
      </w:pPr>
      <w:r>
        <w:rPr>
          <w:rFonts w:ascii="null" w:eastAsia="Times New Roman" w:hAnsi="null"/>
        </w:rPr>
        <w:pict w14:anchorId="048E4E44">
          <v:rect id="_x0000_i1026" style="width:468pt;height:1.5pt" o:hralign="center" o:hrstd="t" o:hrnoshade="t" o:hr="t" fillcolor="black" stroked="f"/>
        </w:pict>
      </w:r>
    </w:p>
    <w:p w14:paraId="77274846" w14:textId="59C2D295" w:rsidR="005D2562" w:rsidRDefault="005D2562">
      <w:pPr>
        <w:pStyle w:val="NormalWeb"/>
        <w:divId w:val="753281434"/>
      </w:pPr>
      <w:r>
        <w:rPr>
          <w:rStyle w:val="Strong"/>
        </w:rPr>
        <w:t xml:space="preserve">Model </w:t>
      </w:r>
      <w:del w:id="4" w:author="Glory LeDu" w:date="2026-03-04T09:27:00Z" w16du:dateUtc="2026-03-04T14:27:00Z">
        <w:r w:rsidDel="00B64CAD">
          <w:rPr>
            <w:rStyle w:val="Strong"/>
          </w:rPr>
          <w:delText xml:space="preserve">Policy </w:delText>
        </w:r>
      </w:del>
      <w:r>
        <w:rPr>
          <w:rStyle w:val="Strong"/>
        </w:rPr>
        <w:t xml:space="preserve">Revised Date: </w:t>
      </w:r>
      <w:del w:id="5" w:author="Glory LeDu" w:date="2026-03-04T09:27:00Z" w16du:dateUtc="2026-03-04T14:27:00Z">
        <w:r w:rsidDel="00B64CAD">
          <w:rPr>
            <w:rStyle w:val="Strong"/>
          </w:rPr>
          <w:delText>06/01/2008</w:delText>
        </w:r>
      </w:del>
      <w:ins w:id="6" w:author="Rhonda Criss" w:date="2026-03-13T15:39:00Z" w16du:dateUtc="2026-03-13T19:39:00Z">
        <w:r w:rsidR="003171DD">
          <w:rPr>
            <w:rStyle w:val="Strong"/>
          </w:rPr>
          <w:t>3/13/2026</w:t>
        </w:r>
      </w:ins>
    </w:p>
    <w:p w14:paraId="390C8AA9" w14:textId="58C1C955" w:rsidR="005D2562" w:rsidDel="00B64CAD" w:rsidRDefault="005D2562">
      <w:pPr>
        <w:pStyle w:val="NormalWeb"/>
        <w:divId w:val="753281434"/>
        <w:rPr>
          <w:del w:id="7" w:author="Glory LeDu" w:date="2026-03-04T09:27:00Z" w16du:dateUtc="2026-03-04T14:27:00Z"/>
        </w:rPr>
      </w:pPr>
      <w:del w:id="8" w:author="Glory LeDu" w:date="2026-03-04T09:27:00Z" w16du:dateUtc="2026-03-04T14:27:00Z">
        <w:r w:rsidDel="00B64CAD">
          <w:rPr>
            <w:rStyle w:val="Strong"/>
          </w:rPr>
          <w:delText>General Policy Statement:</w:delText>
        </w:r>
      </w:del>
    </w:p>
    <w:p w14:paraId="31303828" w14:textId="77777777" w:rsidR="005D2562" w:rsidRDefault="005D2562">
      <w:pPr>
        <w:pStyle w:val="NormalWeb"/>
        <w:divId w:val="753281434"/>
      </w:pPr>
      <w:r>
        <w:t>In the event of a holdup, PROTECTION OF LIFE COMES FIRST! Therefore, (Credit Union) expects each employee to fully cooperate with a robber's instructions. </w:t>
      </w:r>
      <w:r>
        <w:rPr>
          <w:rStyle w:val="Strong"/>
        </w:rPr>
        <w:t>Any type of heroic behavior is prohibited.</w:t>
      </w:r>
      <w:r>
        <w:t> The Credit Union will not tolerate heroism that exposes others to unacceptable risk of grave injury or loss of life.</w:t>
      </w:r>
    </w:p>
    <w:p w14:paraId="21E72A4E" w14:textId="77777777" w:rsidR="005D2562" w:rsidRDefault="005D2562">
      <w:pPr>
        <w:pStyle w:val="NormalWeb"/>
        <w:divId w:val="753281434"/>
      </w:pPr>
      <w:r>
        <w:rPr>
          <w:rStyle w:val="Strong"/>
        </w:rPr>
        <w:t>Guidelines:</w:t>
      </w:r>
    </w:p>
    <w:p w14:paraId="3C4EA8A9" w14:textId="77777777" w:rsidR="005D2562" w:rsidRDefault="005D2562">
      <w:pPr>
        <w:numPr>
          <w:ilvl w:val="0"/>
          <w:numId w:val="37"/>
        </w:numPr>
        <w:spacing w:before="100" w:beforeAutospacing="1" w:after="100" w:afterAutospacing="1"/>
        <w:divId w:val="753281434"/>
        <w:rPr>
          <w:rFonts w:ascii="null" w:eastAsia="Times New Roman" w:hAnsi="null"/>
        </w:rPr>
      </w:pPr>
      <w:r>
        <w:rPr>
          <w:rStyle w:val="Strong"/>
          <w:rFonts w:ascii="null" w:eastAsia="Times New Roman" w:hAnsi="null"/>
        </w:rPr>
        <w:t>REPORTING SUSPICIOUS BEHAVIOR.</w:t>
      </w:r>
      <w:r>
        <w:rPr>
          <w:rFonts w:ascii="null" w:eastAsia="Times New Roman" w:hAnsi="null"/>
        </w:rPr>
        <w:t> Employees should always be alert for suspicious persons loitering in or near the Credit Union. Any suspicious behavior should be immediately reported to supervisors.</w:t>
      </w:r>
      <w:r>
        <w:rPr>
          <w:rFonts w:ascii="null" w:eastAsia="Times New Roman" w:hAnsi="null"/>
        </w:rPr>
        <w:br/>
        <w:t> </w:t>
      </w:r>
    </w:p>
    <w:p w14:paraId="30A92952" w14:textId="3983F900" w:rsidR="005D2562" w:rsidRDefault="005D2562">
      <w:pPr>
        <w:numPr>
          <w:ilvl w:val="0"/>
          <w:numId w:val="37"/>
        </w:numPr>
        <w:spacing w:before="100" w:beforeAutospacing="1" w:after="100" w:afterAutospacing="1"/>
        <w:divId w:val="753281434"/>
        <w:rPr>
          <w:rFonts w:ascii="null" w:eastAsia="Times New Roman" w:hAnsi="null"/>
        </w:rPr>
      </w:pPr>
      <w:r>
        <w:rPr>
          <w:rStyle w:val="Strong"/>
          <w:rFonts w:ascii="null" w:eastAsia="Times New Roman" w:hAnsi="null"/>
        </w:rPr>
        <w:t>ROBBERY PREPAREDNESS.</w:t>
      </w:r>
      <w:r>
        <w:rPr>
          <w:rFonts w:ascii="null" w:eastAsia="Times New Roman" w:hAnsi="null"/>
        </w:rPr>
        <w:t xml:space="preserve"> Credit Union management will work with local law enforcement to provide ongoing training to ensure that staff </w:t>
      </w:r>
      <w:del w:id="9" w:author="Glory LeDu" w:date="2026-03-04T09:28:00Z" w16du:dateUtc="2026-03-04T14:28:00Z">
        <w:r w:rsidDel="00B64CAD">
          <w:rPr>
            <w:rFonts w:ascii="null" w:eastAsia="Times New Roman" w:hAnsi="null"/>
          </w:rPr>
          <w:delText xml:space="preserve">understands </w:delText>
        </w:r>
      </w:del>
      <w:ins w:id="10" w:author="Glory LeDu" w:date="2026-03-04T09:28:00Z" w16du:dateUtc="2026-03-04T14:28:00Z">
        <w:r w:rsidR="00B64CAD">
          <w:rPr>
            <w:rFonts w:ascii="null" w:eastAsia="Times New Roman" w:hAnsi="null"/>
          </w:rPr>
          <w:t xml:space="preserve">understand </w:t>
        </w:r>
      </w:ins>
      <w:r>
        <w:rPr>
          <w:rFonts w:ascii="null" w:eastAsia="Times New Roman" w:hAnsi="null"/>
        </w:rPr>
        <w:t>what to do if and after a robbery occurs. The Credit Union will also establish with local law enforcement an “all-clear” signal, alerting to police that it is safe to enter the building after a robbery.</w:t>
      </w:r>
      <w:r>
        <w:rPr>
          <w:rStyle w:val="Strong"/>
          <w:rFonts w:ascii="null" w:eastAsia="Times New Roman" w:hAnsi="null"/>
        </w:rPr>
        <w:t> </w:t>
      </w:r>
      <w:r>
        <w:rPr>
          <w:rFonts w:ascii="null" w:eastAsia="Times New Roman" w:hAnsi="null"/>
        </w:rPr>
        <w:br/>
        <w:t> </w:t>
      </w:r>
    </w:p>
    <w:p w14:paraId="64A30508" w14:textId="77777777" w:rsidR="005D2562" w:rsidRDefault="005D2562">
      <w:pPr>
        <w:numPr>
          <w:ilvl w:val="0"/>
          <w:numId w:val="37"/>
        </w:numPr>
        <w:spacing w:before="100" w:beforeAutospacing="1" w:after="100" w:afterAutospacing="1"/>
        <w:divId w:val="753281434"/>
        <w:rPr>
          <w:rFonts w:ascii="null" w:eastAsia="Times New Roman" w:hAnsi="null"/>
        </w:rPr>
      </w:pPr>
      <w:r>
        <w:rPr>
          <w:rStyle w:val="Strong"/>
          <w:rFonts w:ascii="null" w:eastAsia="Times New Roman" w:hAnsi="null"/>
        </w:rPr>
        <w:t>PROCEDURES WHEN ROBBERY OCCURS.</w:t>
      </w:r>
      <w:r>
        <w:rPr>
          <w:rFonts w:ascii="null" w:eastAsia="Times New Roman" w:hAnsi="null"/>
        </w:rPr>
        <w:t> If the Credit Union is robbed, employees should:</w:t>
      </w:r>
      <w:r>
        <w:rPr>
          <w:rFonts w:ascii="null" w:eastAsia="Times New Roman" w:hAnsi="null"/>
        </w:rPr>
        <w:br/>
        <w:t xml:space="preserve">  </w:t>
      </w:r>
    </w:p>
    <w:p w14:paraId="5D04E05E"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Follow instructions. </w:t>
      </w:r>
      <w:r>
        <w:rPr>
          <w:rFonts w:ascii="null" w:eastAsia="Times New Roman" w:hAnsi="null"/>
        </w:rPr>
        <w:br/>
        <w:t> </w:t>
      </w:r>
    </w:p>
    <w:p w14:paraId="1F205589" w14:textId="29FAF61C"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Activate alarm if possible</w:t>
      </w:r>
      <w:ins w:id="11" w:author="Glory LeDu" w:date="2026-03-04T09:29:00Z" w16du:dateUtc="2026-03-04T14:29:00Z">
        <w:r w:rsidR="00B64CAD">
          <w:rPr>
            <w:rFonts w:ascii="null" w:eastAsia="Times New Roman" w:hAnsi="null"/>
          </w:rPr>
          <w:t xml:space="preserve"> and safe</w:t>
        </w:r>
      </w:ins>
      <w:r>
        <w:rPr>
          <w:rFonts w:ascii="null" w:eastAsia="Times New Roman" w:hAnsi="null"/>
        </w:rPr>
        <w:t>.</w:t>
      </w:r>
      <w:r>
        <w:rPr>
          <w:rFonts w:ascii="null" w:eastAsia="Times New Roman" w:hAnsi="null"/>
        </w:rPr>
        <w:br/>
        <w:t> </w:t>
      </w:r>
    </w:p>
    <w:p w14:paraId="367E2503"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Give the robber the minimum amount of cash necessary, including bait money. </w:t>
      </w:r>
      <w:r>
        <w:rPr>
          <w:rFonts w:ascii="null" w:eastAsia="Times New Roman" w:hAnsi="null"/>
        </w:rPr>
        <w:br/>
        <w:t> </w:t>
      </w:r>
    </w:p>
    <w:p w14:paraId="205EBF6E"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Do not volunteer additional currency or information about where additional funds are stored.</w:t>
      </w:r>
      <w:r>
        <w:rPr>
          <w:rFonts w:ascii="null" w:eastAsia="Times New Roman" w:hAnsi="null"/>
        </w:rPr>
        <w:br/>
        <w:t> </w:t>
      </w:r>
    </w:p>
    <w:p w14:paraId="6DE2A28B" w14:textId="2772863A"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Remain calm and observant. Employees should take mental notes of the robber's height, weight, hair coloring, speech, walk</w:t>
      </w:r>
      <w:ins w:id="12" w:author="Glory LeDu" w:date="2026-03-04T09:29:00Z" w16du:dateUtc="2026-03-04T14:29:00Z">
        <w:r w:rsidR="00B64CAD">
          <w:rPr>
            <w:rFonts w:ascii="null" w:eastAsia="Times New Roman" w:hAnsi="null"/>
          </w:rPr>
          <w:t>,</w:t>
        </w:r>
      </w:ins>
      <w:r>
        <w:rPr>
          <w:rFonts w:ascii="null" w:eastAsia="Times New Roman" w:hAnsi="null"/>
        </w:rPr>
        <w:t xml:space="preserve"> and anything else of importance.</w:t>
      </w:r>
      <w:r>
        <w:rPr>
          <w:rFonts w:ascii="null" w:eastAsia="Times New Roman" w:hAnsi="null"/>
        </w:rPr>
        <w:br/>
        <w:t> </w:t>
      </w:r>
    </w:p>
    <w:p w14:paraId="2A82A88E"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lastRenderedPageBreak/>
        <w:t>If a note is passed, handle it carefully so as to preserve fingerprints. Do not return it unless the robber asks for it. </w:t>
      </w:r>
      <w:r>
        <w:rPr>
          <w:rFonts w:ascii="null" w:eastAsia="Times New Roman" w:hAnsi="null"/>
        </w:rPr>
        <w:br/>
        <w:t> </w:t>
      </w:r>
    </w:p>
    <w:p w14:paraId="71892560"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Attempt to observe the direction of the robber's escape and the description of any vehicle involved. However, employees must remain inside the Credit Union and refrain from chasing after the robber.</w:t>
      </w:r>
      <w:r>
        <w:rPr>
          <w:rFonts w:ascii="null" w:eastAsia="Times New Roman" w:hAnsi="null"/>
        </w:rPr>
        <w:br/>
        <w:t> </w:t>
      </w:r>
    </w:p>
    <w:p w14:paraId="356BD341" w14:textId="77777777" w:rsidR="005D2562" w:rsidRDefault="005D2562">
      <w:pPr>
        <w:numPr>
          <w:ilvl w:val="0"/>
          <w:numId w:val="37"/>
        </w:numPr>
        <w:spacing w:before="100" w:beforeAutospacing="1" w:after="100" w:afterAutospacing="1"/>
        <w:divId w:val="753281434"/>
        <w:rPr>
          <w:rFonts w:ascii="null" w:eastAsia="Times New Roman" w:hAnsi="null"/>
        </w:rPr>
      </w:pPr>
      <w:r>
        <w:rPr>
          <w:rStyle w:val="Strong"/>
          <w:rFonts w:ascii="null" w:eastAsia="Times New Roman" w:hAnsi="null"/>
        </w:rPr>
        <w:t>EMPLOYEE PROCEDURES FOLLOWING ROBBERY.</w:t>
      </w:r>
      <w:r>
        <w:rPr>
          <w:rFonts w:ascii="null" w:eastAsia="Times New Roman" w:hAnsi="null"/>
        </w:rPr>
        <w:t> After a robbery, employees should:</w:t>
      </w:r>
      <w:r>
        <w:rPr>
          <w:rFonts w:ascii="null" w:eastAsia="Times New Roman" w:hAnsi="null"/>
        </w:rPr>
        <w:br/>
        <w:t xml:space="preserve">  </w:t>
      </w:r>
    </w:p>
    <w:p w14:paraId="716B9433" w14:textId="06FC6843" w:rsidR="00B64CAD" w:rsidRDefault="00B64CAD">
      <w:pPr>
        <w:numPr>
          <w:ilvl w:val="1"/>
          <w:numId w:val="37"/>
        </w:numPr>
        <w:spacing w:before="100" w:beforeAutospacing="1" w:after="100" w:afterAutospacing="1"/>
        <w:divId w:val="753281434"/>
        <w:rPr>
          <w:ins w:id="13" w:author="Glory LeDu" w:date="2026-03-04T09:30:00Z" w16du:dateUtc="2026-03-04T14:30:00Z"/>
          <w:rFonts w:ascii="null" w:eastAsia="Times New Roman" w:hAnsi="null"/>
        </w:rPr>
      </w:pPr>
      <w:ins w:id="14" w:author="Glory LeDu" w:date="2026-03-04T09:30:00Z" w16du:dateUtc="2026-03-04T14:30:00Z">
        <w:r>
          <w:rPr>
            <w:rFonts w:ascii="null" w:eastAsia="Times New Roman" w:hAnsi="null"/>
          </w:rPr>
          <w:t>Lock the doors if safe to do so.</w:t>
        </w:r>
      </w:ins>
      <w:ins w:id="15" w:author="Glory LeDu" w:date="2026-03-04T09:31:00Z" w16du:dateUtc="2026-03-04T14:31:00Z">
        <w:r>
          <w:rPr>
            <w:rFonts w:ascii="null" w:eastAsia="Times New Roman" w:hAnsi="null"/>
          </w:rPr>
          <w:br/>
        </w:r>
      </w:ins>
    </w:p>
    <w:p w14:paraId="2A1850B1" w14:textId="6BD5B50D" w:rsidR="00B64CAD" w:rsidRDefault="00B64CAD">
      <w:pPr>
        <w:numPr>
          <w:ilvl w:val="1"/>
          <w:numId w:val="37"/>
        </w:numPr>
        <w:spacing w:before="100" w:beforeAutospacing="1" w:after="100" w:afterAutospacing="1"/>
        <w:divId w:val="753281434"/>
        <w:rPr>
          <w:ins w:id="16" w:author="Glory LeDu" w:date="2026-03-04T09:30:00Z" w16du:dateUtc="2026-03-04T14:30:00Z"/>
          <w:rFonts w:ascii="null" w:eastAsia="Times New Roman" w:hAnsi="null"/>
        </w:rPr>
      </w:pPr>
      <w:ins w:id="17" w:author="Glory LeDu" w:date="2026-03-04T09:30:00Z" w16du:dateUtc="2026-03-04T14:30:00Z">
        <w:r>
          <w:rPr>
            <w:rFonts w:ascii="null" w:eastAsia="Times New Roman" w:hAnsi="null"/>
          </w:rPr>
          <w:t xml:space="preserve">Call 911 </w:t>
        </w:r>
      </w:ins>
      <w:ins w:id="18" w:author="Glory LeDu" w:date="2026-03-04T09:31:00Z" w16du:dateUtc="2026-03-04T14:31:00Z">
        <w:r>
          <w:rPr>
            <w:rFonts w:ascii="null" w:eastAsia="Times New Roman" w:hAnsi="null"/>
          </w:rPr>
          <w:t>immediately.</w:t>
        </w:r>
      </w:ins>
      <w:ins w:id="19" w:author="Glory LeDu" w:date="2026-03-04T09:30:00Z" w16du:dateUtc="2026-03-04T14:30:00Z">
        <w:r>
          <w:rPr>
            <w:rFonts w:ascii="null" w:eastAsia="Times New Roman" w:hAnsi="null"/>
          </w:rPr>
          <w:br/>
        </w:r>
      </w:ins>
    </w:p>
    <w:p w14:paraId="0494365D" w14:textId="3F0AED10"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Alert management</w:t>
      </w:r>
      <w:del w:id="20" w:author="Glory LeDu" w:date="2026-03-04T09:31:00Z" w16du:dateUtc="2026-03-04T14:31:00Z">
        <w:r w:rsidDel="00B64CAD">
          <w:rPr>
            <w:rFonts w:ascii="null" w:eastAsia="Times New Roman" w:hAnsi="null"/>
          </w:rPr>
          <w:delText xml:space="preserve"> and telephone local </w:delText>
        </w:r>
      </w:del>
      <w:del w:id="21" w:author="Glory LeDu" w:date="2026-03-04T09:30:00Z" w16du:dateUtc="2026-03-04T14:30:00Z">
        <w:r w:rsidDel="00B64CAD">
          <w:rPr>
            <w:rFonts w:ascii="null" w:eastAsia="Times New Roman" w:hAnsi="null"/>
          </w:rPr>
          <w:delText>police agency</w:delText>
        </w:r>
      </w:del>
      <w:r>
        <w:rPr>
          <w:rFonts w:ascii="null" w:eastAsia="Times New Roman" w:hAnsi="null"/>
        </w:rPr>
        <w:t>.</w:t>
      </w:r>
      <w:r>
        <w:rPr>
          <w:rFonts w:ascii="null" w:eastAsia="Times New Roman" w:hAnsi="null"/>
        </w:rPr>
        <w:br/>
        <w:t> </w:t>
      </w:r>
    </w:p>
    <w:p w14:paraId="44F647C8"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Complete any transaction already in progress and inform all other members that the office is temporarily closed for further business.</w:t>
      </w:r>
      <w:r>
        <w:rPr>
          <w:rFonts w:ascii="null" w:eastAsia="Times New Roman" w:hAnsi="null"/>
        </w:rPr>
        <w:br/>
        <w:t> </w:t>
      </w:r>
    </w:p>
    <w:p w14:paraId="372C8DC3"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Lock the cash drawer and cease operation.</w:t>
      </w:r>
      <w:r>
        <w:rPr>
          <w:rFonts w:ascii="null" w:eastAsia="Times New Roman" w:hAnsi="null"/>
        </w:rPr>
        <w:br/>
        <w:t> </w:t>
      </w:r>
    </w:p>
    <w:p w14:paraId="43473DF8"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Remain at workstations unless assigned other duties.</w:t>
      </w:r>
      <w:r>
        <w:rPr>
          <w:rFonts w:ascii="null" w:eastAsia="Times New Roman" w:hAnsi="null"/>
        </w:rPr>
        <w:br/>
        <w:t> </w:t>
      </w:r>
    </w:p>
    <w:p w14:paraId="1F211B8D" w14:textId="6ECA56AC"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Refrain from touching anything in the area</w:t>
      </w:r>
      <w:ins w:id="22" w:author="Glory LeDu" w:date="2026-03-04T09:31:00Z" w16du:dateUtc="2026-03-04T14:31:00Z">
        <w:r w:rsidR="003D1F11">
          <w:rPr>
            <w:rFonts w:ascii="null" w:eastAsia="Times New Roman" w:hAnsi="null"/>
          </w:rPr>
          <w:t xml:space="preserve"> to preserve the scene</w:t>
        </w:r>
      </w:ins>
      <w:r>
        <w:rPr>
          <w:rFonts w:ascii="null" w:eastAsia="Times New Roman" w:hAnsi="null"/>
        </w:rPr>
        <w:t>.</w:t>
      </w:r>
      <w:r>
        <w:rPr>
          <w:rFonts w:ascii="null" w:eastAsia="Times New Roman" w:hAnsi="null"/>
        </w:rPr>
        <w:br/>
        <w:t> </w:t>
      </w:r>
    </w:p>
    <w:p w14:paraId="542ABC80"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List the names, addresses and phone numbers of members who were in the Credit Union at the time of the robbery. </w:t>
      </w:r>
      <w:r>
        <w:rPr>
          <w:rFonts w:ascii="null" w:eastAsia="Times New Roman" w:hAnsi="null"/>
        </w:rPr>
        <w:br/>
        <w:t> </w:t>
      </w:r>
    </w:p>
    <w:p w14:paraId="068E50E5"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Complete a written description of the robber.</w:t>
      </w:r>
      <w:r>
        <w:rPr>
          <w:rFonts w:ascii="null" w:eastAsia="Times New Roman" w:hAnsi="null"/>
        </w:rPr>
        <w:br/>
        <w:t> </w:t>
      </w:r>
    </w:p>
    <w:p w14:paraId="1CC2253B" w14:textId="1E43D17A"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 xml:space="preserve">Refrain from discussing the robbery with anyone except Credit Union officers and </w:t>
      </w:r>
      <w:ins w:id="23" w:author="Glory LeDu" w:date="2026-03-04T09:32:00Z" w16du:dateUtc="2026-03-04T14:32:00Z">
        <w:r w:rsidR="003D1F11">
          <w:rPr>
            <w:rFonts w:ascii="null" w:eastAsia="Times New Roman" w:hAnsi="null"/>
          </w:rPr>
          <w:t>law enforcement</w:t>
        </w:r>
      </w:ins>
      <w:del w:id="24" w:author="Glory LeDu" w:date="2026-03-04T09:32:00Z" w16du:dateUtc="2026-03-04T14:32:00Z">
        <w:r w:rsidDel="003D1F11">
          <w:rPr>
            <w:rFonts w:ascii="null" w:eastAsia="Times New Roman" w:hAnsi="null"/>
          </w:rPr>
          <w:delText>police</w:delText>
        </w:r>
      </w:del>
      <w:r>
        <w:rPr>
          <w:rFonts w:ascii="null" w:eastAsia="Times New Roman" w:hAnsi="null"/>
        </w:rPr>
        <w:t xml:space="preserve">. All inquiries should be referred to the </w:t>
      </w:r>
      <w:del w:id="25" w:author="Glory LeDu" w:date="2026-03-04T09:32:00Z" w16du:dateUtc="2026-03-04T14:32:00Z">
        <w:r w:rsidDel="003D1F11">
          <w:rPr>
            <w:rFonts w:ascii="null" w:eastAsia="Times New Roman" w:hAnsi="null"/>
          </w:rPr>
          <w:delText>Credit Union President</w:delText>
        </w:r>
      </w:del>
      <w:ins w:id="26" w:author="Glory LeDu" w:date="2026-03-04T09:32:00Z" w16du:dateUtc="2026-03-04T14:32:00Z">
        <w:r w:rsidR="003D1F11">
          <w:rPr>
            <w:rFonts w:ascii="null" w:eastAsia="Times New Roman" w:hAnsi="null"/>
          </w:rPr>
          <w:t>CEO or their delegate</w:t>
        </w:r>
      </w:ins>
      <w:r>
        <w:rPr>
          <w:rFonts w:ascii="null" w:eastAsia="Times New Roman" w:hAnsi="null"/>
        </w:rPr>
        <w:t>.</w:t>
      </w:r>
      <w:r>
        <w:rPr>
          <w:rFonts w:ascii="null" w:eastAsia="Times New Roman" w:hAnsi="null"/>
        </w:rPr>
        <w:br/>
        <w:t> </w:t>
      </w:r>
    </w:p>
    <w:p w14:paraId="5F1AF936" w14:textId="77777777" w:rsidR="005D2562" w:rsidRDefault="005D2562">
      <w:pPr>
        <w:numPr>
          <w:ilvl w:val="0"/>
          <w:numId w:val="37"/>
        </w:numPr>
        <w:spacing w:before="100" w:beforeAutospacing="1" w:after="100" w:afterAutospacing="1"/>
        <w:divId w:val="753281434"/>
        <w:rPr>
          <w:rFonts w:ascii="null" w:eastAsia="Times New Roman" w:hAnsi="null"/>
        </w:rPr>
      </w:pPr>
      <w:r>
        <w:rPr>
          <w:rStyle w:val="Strong"/>
          <w:rFonts w:ascii="null" w:eastAsia="Times New Roman" w:hAnsi="null"/>
        </w:rPr>
        <w:t>MANAGEMENT PROCEDURES AFTER A ROBBERY.</w:t>
      </w:r>
      <w:r>
        <w:rPr>
          <w:rFonts w:ascii="null" w:eastAsia="Times New Roman" w:hAnsi="null"/>
        </w:rPr>
        <w:t> After a robbery, management should do (or delegate) the following duties:</w:t>
      </w:r>
      <w:r>
        <w:rPr>
          <w:rFonts w:ascii="null" w:eastAsia="Times New Roman" w:hAnsi="null"/>
        </w:rPr>
        <w:br/>
        <w:t xml:space="preserve">  </w:t>
      </w:r>
    </w:p>
    <w:p w14:paraId="28D76FF9"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Lock doors immediately after the robber leaves.</w:t>
      </w:r>
      <w:r>
        <w:rPr>
          <w:rFonts w:ascii="null" w:eastAsia="Times New Roman" w:hAnsi="null"/>
        </w:rPr>
        <w:br/>
        <w:t> </w:t>
      </w:r>
    </w:p>
    <w:p w14:paraId="6BEF77C0"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Designate an employee to call the police, FBI, and the security officer or other designated Credit Union official.</w:t>
      </w:r>
      <w:r>
        <w:rPr>
          <w:rFonts w:ascii="null" w:eastAsia="Times New Roman" w:hAnsi="null"/>
        </w:rPr>
        <w:br/>
        <w:t> </w:t>
      </w:r>
    </w:p>
    <w:p w14:paraId="5CD1E7DA" w14:textId="2FD5A03A"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 xml:space="preserve">Protect physical evidence the robber may have left behind. Rope off the area where the robber stood to protect </w:t>
      </w:r>
      <w:ins w:id="27" w:author="Glory LeDu" w:date="2026-03-04T09:32:00Z" w16du:dateUtc="2026-03-04T14:32:00Z">
        <w:r w:rsidR="003D1F11">
          <w:rPr>
            <w:rFonts w:ascii="null" w:eastAsia="Times New Roman" w:hAnsi="null"/>
          </w:rPr>
          <w:t xml:space="preserve">the </w:t>
        </w:r>
      </w:ins>
      <w:r>
        <w:rPr>
          <w:rFonts w:ascii="null" w:eastAsia="Times New Roman" w:hAnsi="null"/>
        </w:rPr>
        <w:t>footprints. Prevent anyone from disturbing anything the robber may have touched.</w:t>
      </w:r>
      <w:r>
        <w:rPr>
          <w:rFonts w:ascii="null" w:eastAsia="Times New Roman" w:hAnsi="null"/>
        </w:rPr>
        <w:br/>
        <w:t> </w:t>
      </w:r>
    </w:p>
    <w:p w14:paraId="7BB86DA2"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lastRenderedPageBreak/>
        <w:t>Ask members to remain until the police arrive. If a member insists on leaving, verify his/her identity and record his/her name, address, and telephone number.</w:t>
      </w:r>
      <w:r>
        <w:rPr>
          <w:rFonts w:ascii="null" w:eastAsia="Times New Roman" w:hAnsi="null"/>
        </w:rPr>
        <w:br/>
        <w:t> </w:t>
      </w:r>
    </w:p>
    <w:p w14:paraId="6D52DF14" w14:textId="77777777" w:rsidR="005D2562" w:rsidRDefault="005D2562">
      <w:pPr>
        <w:numPr>
          <w:ilvl w:val="1"/>
          <w:numId w:val="37"/>
        </w:numPr>
        <w:spacing w:before="100" w:beforeAutospacing="1" w:after="100" w:afterAutospacing="1"/>
        <w:divId w:val="753281434"/>
        <w:rPr>
          <w:rFonts w:ascii="null" w:eastAsia="Times New Roman" w:hAnsi="null"/>
        </w:rPr>
      </w:pPr>
      <w:r>
        <w:rPr>
          <w:rFonts w:ascii="null" w:eastAsia="Times New Roman" w:hAnsi="null"/>
        </w:rPr>
        <w:t>Once it is certain that the robber has left the area, designate an employee to go outside and display the all-clear signal to the police.</w:t>
      </w:r>
      <w:r>
        <w:rPr>
          <w:rFonts w:ascii="null" w:eastAsia="Times New Roman" w:hAnsi="null"/>
        </w:rPr>
        <w:br/>
        <w:t> </w:t>
      </w:r>
    </w:p>
    <w:p w14:paraId="1F44EC97" w14:textId="00D67D08" w:rsidR="005D2562" w:rsidRDefault="005D2562">
      <w:pPr>
        <w:numPr>
          <w:ilvl w:val="1"/>
          <w:numId w:val="37"/>
        </w:numPr>
        <w:spacing w:before="100" w:beforeAutospacing="1" w:after="100" w:afterAutospacing="1"/>
        <w:divId w:val="753281434"/>
        <w:rPr>
          <w:ins w:id="28" w:author="Glory LeDu" w:date="2026-03-04T09:33:00Z" w16du:dateUtc="2026-03-04T14:33:00Z"/>
          <w:rFonts w:ascii="null" w:eastAsia="Times New Roman" w:hAnsi="null"/>
        </w:rPr>
      </w:pPr>
      <w:r>
        <w:rPr>
          <w:rFonts w:ascii="null" w:eastAsia="Times New Roman" w:hAnsi="null"/>
        </w:rPr>
        <w:t>Coordinate the investigation with law enforcement, employees, and members.</w:t>
      </w:r>
      <w:ins w:id="29" w:author="Glory LeDu" w:date="2026-03-04T09:33:00Z" w16du:dateUtc="2026-03-04T14:33:00Z">
        <w:r w:rsidR="003D1F11">
          <w:rPr>
            <w:rFonts w:ascii="null" w:eastAsia="Times New Roman" w:hAnsi="null"/>
          </w:rPr>
          <w:br/>
        </w:r>
      </w:ins>
    </w:p>
    <w:p w14:paraId="5622C225" w14:textId="2B77F52C" w:rsidR="005D2562" w:rsidRDefault="003D1F11">
      <w:pPr>
        <w:numPr>
          <w:ilvl w:val="1"/>
          <w:numId w:val="37"/>
        </w:numPr>
        <w:spacing w:before="100" w:beforeAutospacing="1" w:after="100" w:afterAutospacing="1"/>
        <w:divId w:val="4868614"/>
        <w:rPr>
          <w:rFonts w:ascii="null" w:eastAsia="Times New Roman" w:hAnsi="null"/>
        </w:rPr>
        <w:pPrChange w:id="30" w:author="Glory LeDu" w:date="2026-03-04T13:02:00Z" w16du:dateUtc="2026-03-04T18:02:00Z">
          <w:pPr>
            <w:numPr>
              <w:ilvl w:val="1"/>
              <w:numId w:val="65"/>
            </w:numPr>
            <w:tabs>
              <w:tab w:val="num" w:pos="1440"/>
            </w:tabs>
            <w:spacing w:before="100" w:beforeAutospacing="1" w:after="100" w:afterAutospacing="1"/>
            <w:ind w:left="1440" w:hanging="360"/>
            <w:divId w:val="4868614"/>
          </w:pPr>
        </w:pPrChange>
      </w:pPr>
      <w:ins w:id="31" w:author="Glory LeDu" w:date="2026-03-04T09:33:00Z" w16du:dateUtc="2026-03-04T14:33:00Z">
        <w:r>
          <w:rPr>
            <w:rFonts w:ascii="null" w:eastAsia="Times New Roman" w:hAnsi="null"/>
          </w:rPr>
          <w:t>Focus on employee care</w:t>
        </w:r>
      </w:ins>
      <w:ins w:id="32" w:author="Glory LeDu" w:date="2026-03-04T09:34:00Z" w16du:dateUtc="2026-03-04T14:34:00Z">
        <w:r>
          <w:rPr>
            <w:rFonts w:ascii="null" w:eastAsia="Times New Roman" w:hAnsi="null"/>
          </w:rPr>
          <w:t xml:space="preserve"> with a debrief session</w:t>
        </w:r>
      </w:ins>
      <w:ins w:id="33" w:author="Glory LeDu" w:date="2026-03-04T09:33:00Z" w16du:dateUtc="2026-03-04T14:33:00Z">
        <w:r>
          <w:rPr>
            <w:rFonts w:ascii="null" w:eastAsia="Times New Roman" w:hAnsi="null"/>
          </w:rPr>
          <w:t>, offering medical attention</w:t>
        </w:r>
      </w:ins>
      <w:ins w:id="34" w:author="Glory LeDu" w:date="2026-03-04T09:34:00Z" w16du:dateUtc="2026-03-04T14:34:00Z">
        <w:r>
          <w:rPr>
            <w:rFonts w:ascii="null" w:eastAsia="Times New Roman" w:hAnsi="null"/>
          </w:rPr>
          <w:t xml:space="preserve"> and trauma counseling resources. </w:t>
        </w:r>
      </w:ins>
      <w:bookmarkStart w:id="35" w:name="31"/>
      <w:bookmarkStart w:id="36" w:name="32"/>
      <w:bookmarkStart w:id="37" w:name="33"/>
      <w:bookmarkStart w:id="38" w:name="34"/>
      <w:bookmarkStart w:id="39" w:name="35"/>
      <w:bookmarkStart w:id="40" w:name="36"/>
      <w:bookmarkStart w:id="41" w:name="37"/>
      <w:bookmarkStart w:id="42" w:name="38"/>
      <w:bookmarkStart w:id="43" w:name="39"/>
      <w:bookmarkStart w:id="44" w:name="40"/>
      <w:bookmarkStart w:id="45" w:name="41"/>
      <w:bookmarkStart w:id="46" w:name="405"/>
      <w:bookmarkEnd w:id="35"/>
      <w:bookmarkEnd w:id="36"/>
      <w:bookmarkEnd w:id="37"/>
      <w:bookmarkEnd w:id="38"/>
      <w:bookmarkEnd w:id="39"/>
      <w:bookmarkEnd w:id="40"/>
      <w:bookmarkEnd w:id="41"/>
      <w:bookmarkEnd w:id="42"/>
      <w:bookmarkEnd w:id="43"/>
      <w:bookmarkEnd w:id="44"/>
      <w:bookmarkEnd w:id="45"/>
      <w:bookmarkEnd w:id="46"/>
    </w:p>
    <w:sectPr w:rsidR="005D2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ll">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422"/>
    <w:multiLevelType w:val="multilevel"/>
    <w:tmpl w:val="73B8B51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372383"/>
    <w:multiLevelType w:val="hybridMultilevel"/>
    <w:tmpl w:val="3CDA0B5E"/>
    <w:lvl w:ilvl="0" w:tplc="6B783B26">
      <w:start w:val="1"/>
      <w:numFmt w:val="decimal"/>
      <w:lvlText w:val="%1."/>
      <w:lvlJc w:val="left"/>
      <w:pPr>
        <w:tabs>
          <w:tab w:val="num" w:pos="720"/>
        </w:tabs>
        <w:ind w:left="720" w:hanging="360"/>
      </w:pPr>
    </w:lvl>
    <w:lvl w:ilvl="1" w:tplc="AF5E1422">
      <w:start w:val="1"/>
      <w:numFmt w:val="upperLetter"/>
      <w:lvlText w:val="%2."/>
      <w:lvlJc w:val="left"/>
      <w:pPr>
        <w:tabs>
          <w:tab w:val="num" w:pos="1440"/>
        </w:tabs>
        <w:ind w:left="1440" w:hanging="360"/>
      </w:pPr>
    </w:lvl>
    <w:lvl w:ilvl="2" w:tplc="A3F68A44">
      <w:start w:val="1"/>
      <w:numFmt w:val="lowerRoman"/>
      <w:lvlText w:val="%3."/>
      <w:lvlJc w:val="right"/>
      <w:pPr>
        <w:tabs>
          <w:tab w:val="num" w:pos="2160"/>
        </w:tabs>
        <w:ind w:left="2160" w:hanging="360"/>
      </w:pPr>
    </w:lvl>
    <w:lvl w:ilvl="3" w:tplc="E68E8A5A">
      <w:start w:val="1"/>
      <w:numFmt w:val="decimal"/>
      <w:lvlText w:val="%4."/>
      <w:lvlJc w:val="left"/>
      <w:pPr>
        <w:tabs>
          <w:tab w:val="num" w:pos="2880"/>
        </w:tabs>
        <w:ind w:left="2880" w:hanging="360"/>
      </w:pPr>
    </w:lvl>
    <w:lvl w:ilvl="4" w:tplc="0080868E">
      <w:start w:val="1"/>
      <w:numFmt w:val="decimal"/>
      <w:lvlText w:val="%5."/>
      <w:lvlJc w:val="left"/>
      <w:pPr>
        <w:tabs>
          <w:tab w:val="num" w:pos="3600"/>
        </w:tabs>
        <w:ind w:left="3600" w:hanging="360"/>
      </w:pPr>
    </w:lvl>
    <w:lvl w:ilvl="5" w:tplc="82789A7C">
      <w:start w:val="1"/>
      <w:numFmt w:val="decimal"/>
      <w:lvlText w:val="%6."/>
      <w:lvlJc w:val="left"/>
      <w:pPr>
        <w:tabs>
          <w:tab w:val="num" w:pos="4320"/>
        </w:tabs>
        <w:ind w:left="4320" w:hanging="360"/>
      </w:pPr>
    </w:lvl>
    <w:lvl w:ilvl="6" w:tplc="31062DF4">
      <w:start w:val="1"/>
      <w:numFmt w:val="decimal"/>
      <w:lvlText w:val="%7."/>
      <w:lvlJc w:val="left"/>
      <w:pPr>
        <w:tabs>
          <w:tab w:val="num" w:pos="5040"/>
        </w:tabs>
        <w:ind w:left="5040" w:hanging="360"/>
      </w:pPr>
    </w:lvl>
    <w:lvl w:ilvl="7" w:tplc="748C94BA">
      <w:start w:val="1"/>
      <w:numFmt w:val="decimal"/>
      <w:lvlText w:val="%8."/>
      <w:lvlJc w:val="left"/>
      <w:pPr>
        <w:tabs>
          <w:tab w:val="num" w:pos="5760"/>
        </w:tabs>
        <w:ind w:left="5760" w:hanging="360"/>
      </w:pPr>
    </w:lvl>
    <w:lvl w:ilvl="8" w:tplc="39827A22">
      <w:start w:val="1"/>
      <w:numFmt w:val="decimal"/>
      <w:lvlText w:val="%9."/>
      <w:lvlJc w:val="left"/>
      <w:pPr>
        <w:tabs>
          <w:tab w:val="num" w:pos="6480"/>
        </w:tabs>
        <w:ind w:left="6480" w:hanging="360"/>
      </w:pPr>
    </w:lvl>
  </w:abstractNum>
  <w:abstractNum w:abstractNumId="2" w15:restartNumberingAfterBreak="0">
    <w:nsid w:val="120928D8"/>
    <w:multiLevelType w:val="multilevel"/>
    <w:tmpl w:val="46522A7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727CF2"/>
    <w:multiLevelType w:val="multilevel"/>
    <w:tmpl w:val="5B4E1A0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C32ECF"/>
    <w:multiLevelType w:val="multilevel"/>
    <w:tmpl w:val="E400782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551A2B"/>
    <w:multiLevelType w:val="multilevel"/>
    <w:tmpl w:val="10608C5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08023B"/>
    <w:multiLevelType w:val="multilevel"/>
    <w:tmpl w:val="82D6BB3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A77D3B"/>
    <w:multiLevelType w:val="multilevel"/>
    <w:tmpl w:val="35DEE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849A7"/>
    <w:multiLevelType w:val="multilevel"/>
    <w:tmpl w:val="C5526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B032D6"/>
    <w:multiLevelType w:val="hybridMultilevel"/>
    <w:tmpl w:val="1750991E"/>
    <w:lvl w:ilvl="0" w:tplc="A7BA0FFE">
      <w:start w:val="1"/>
      <w:numFmt w:val="decimal"/>
      <w:lvlText w:val="%1."/>
      <w:lvlJc w:val="left"/>
      <w:pPr>
        <w:tabs>
          <w:tab w:val="num" w:pos="720"/>
        </w:tabs>
        <w:ind w:left="720" w:hanging="360"/>
      </w:pPr>
    </w:lvl>
    <w:lvl w:ilvl="1" w:tplc="E488F0B8">
      <w:start w:val="1"/>
      <w:numFmt w:val="upperLetter"/>
      <w:lvlText w:val="%2."/>
      <w:lvlJc w:val="left"/>
      <w:pPr>
        <w:tabs>
          <w:tab w:val="num" w:pos="1440"/>
        </w:tabs>
        <w:ind w:left="1440" w:hanging="360"/>
      </w:pPr>
    </w:lvl>
    <w:lvl w:ilvl="2" w:tplc="69903CC4">
      <w:start w:val="1"/>
      <w:numFmt w:val="lowerRoman"/>
      <w:lvlText w:val="%3."/>
      <w:lvlJc w:val="right"/>
      <w:pPr>
        <w:tabs>
          <w:tab w:val="num" w:pos="2160"/>
        </w:tabs>
        <w:ind w:left="2160" w:hanging="360"/>
      </w:pPr>
    </w:lvl>
    <w:lvl w:ilvl="3" w:tplc="9336FA90">
      <w:start w:val="1"/>
      <w:numFmt w:val="decimal"/>
      <w:lvlText w:val="%4."/>
      <w:lvlJc w:val="left"/>
      <w:pPr>
        <w:tabs>
          <w:tab w:val="num" w:pos="2880"/>
        </w:tabs>
        <w:ind w:left="2880" w:hanging="360"/>
      </w:pPr>
    </w:lvl>
    <w:lvl w:ilvl="4" w:tplc="1024AD42">
      <w:start w:val="1"/>
      <w:numFmt w:val="decimal"/>
      <w:lvlText w:val="%5."/>
      <w:lvlJc w:val="left"/>
      <w:pPr>
        <w:tabs>
          <w:tab w:val="num" w:pos="3600"/>
        </w:tabs>
        <w:ind w:left="3600" w:hanging="360"/>
      </w:pPr>
    </w:lvl>
    <w:lvl w:ilvl="5" w:tplc="32F673BC">
      <w:start w:val="1"/>
      <w:numFmt w:val="decimal"/>
      <w:lvlText w:val="%6."/>
      <w:lvlJc w:val="left"/>
      <w:pPr>
        <w:tabs>
          <w:tab w:val="num" w:pos="4320"/>
        </w:tabs>
        <w:ind w:left="4320" w:hanging="360"/>
      </w:pPr>
    </w:lvl>
    <w:lvl w:ilvl="6" w:tplc="53DA39BA">
      <w:start w:val="1"/>
      <w:numFmt w:val="decimal"/>
      <w:lvlText w:val="%7."/>
      <w:lvlJc w:val="left"/>
      <w:pPr>
        <w:tabs>
          <w:tab w:val="num" w:pos="5040"/>
        </w:tabs>
        <w:ind w:left="5040" w:hanging="360"/>
      </w:pPr>
    </w:lvl>
    <w:lvl w:ilvl="7" w:tplc="0960F748">
      <w:start w:val="1"/>
      <w:numFmt w:val="decimal"/>
      <w:lvlText w:val="%8."/>
      <w:lvlJc w:val="left"/>
      <w:pPr>
        <w:tabs>
          <w:tab w:val="num" w:pos="5760"/>
        </w:tabs>
        <w:ind w:left="5760" w:hanging="360"/>
      </w:pPr>
    </w:lvl>
    <w:lvl w:ilvl="8" w:tplc="214CE8AE">
      <w:start w:val="1"/>
      <w:numFmt w:val="decimal"/>
      <w:lvlText w:val="%9."/>
      <w:lvlJc w:val="left"/>
      <w:pPr>
        <w:tabs>
          <w:tab w:val="num" w:pos="6480"/>
        </w:tabs>
        <w:ind w:left="6480" w:hanging="360"/>
      </w:pPr>
    </w:lvl>
  </w:abstractNum>
  <w:abstractNum w:abstractNumId="10" w15:restartNumberingAfterBreak="0">
    <w:nsid w:val="29D33B84"/>
    <w:multiLevelType w:val="multilevel"/>
    <w:tmpl w:val="D9AE8E9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FF6853"/>
    <w:multiLevelType w:val="multilevel"/>
    <w:tmpl w:val="08DA1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BF3A7C"/>
    <w:multiLevelType w:val="multilevel"/>
    <w:tmpl w:val="E1CAC4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2AB013B"/>
    <w:multiLevelType w:val="multilevel"/>
    <w:tmpl w:val="C48A6A3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D34385C"/>
    <w:multiLevelType w:val="multilevel"/>
    <w:tmpl w:val="A498068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EE2095"/>
    <w:multiLevelType w:val="multilevel"/>
    <w:tmpl w:val="56B4D04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 w15:restartNumberingAfterBreak="0">
    <w:nsid w:val="3E9D58C0"/>
    <w:multiLevelType w:val="multilevel"/>
    <w:tmpl w:val="2D14B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53A84"/>
    <w:multiLevelType w:val="multilevel"/>
    <w:tmpl w:val="46102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883647"/>
    <w:multiLevelType w:val="multilevel"/>
    <w:tmpl w:val="0942776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3E675CE"/>
    <w:multiLevelType w:val="multilevel"/>
    <w:tmpl w:val="6DD6351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4B44C0A"/>
    <w:multiLevelType w:val="multilevel"/>
    <w:tmpl w:val="A488613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59F09E3"/>
    <w:multiLevelType w:val="multilevel"/>
    <w:tmpl w:val="DE40D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DC74AC"/>
    <w:multiLevelType w:val="multilevel"/>
    <w:tmpl w:val="6596C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617D46"/>
    <w:multiLevelType w:val="multilevel"/>
    <w:tmpl w:val="6A8CF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A5E0F"/>
    <w:multiLevelType w:val="multilevel"/>
    <w:tmpl w:val="521ECFC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184056"/>
    <w:multiLevelType w:val="multilevel"/>
    <w:tmpl w:val="B838D5A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8C34B2A"/>
    <w:multiLevelType w:val="multilevel"/>
    <w:tmpl w:val="8750B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BD5514"/>
    <w:multiLevelType w:val="multilevel"/>
    <w:tmpl w:val="4F6441E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B4621EA"/>
    <w:multiLevelType w:val="multilevel"/>
    <w:tmpl w:val="AE90770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D010712"/>
    <w:multiLevelType w:val="multilevel"/>
    <w:tmpl w:val="C9A8E39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2C06D76"/>
    <w:multiLevelType w:val="multilevel"/>
    <w:tmpl w:val="3C1093C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86579F3"/>
    <w:multiLevelType w:val="multilevel"/>
    <w:tmpl w:val="41A83A1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2" w15:restartNumberingAfterBreak="0">
    <w:nsid w:val="79230BBD"/>
    <w:multiLevelType w:val="multilevel"/>
    <w:tmpl w:val="021C2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B40243E"/>
    <w:multiLevelType w:val="multilevel"/>
    <w:tmpl w:val="2EC8F90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B70595C"/>
    <w:multiLevelType w:val="multilevel"/>
    <w:tmpl w:val="BC2A4F8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FCF7046"/>
    <w:multiLevelType w:val="hybridMultilevel"/>
    <w:tmpl w:val="1BE6AFB8"/>
    <w:lvl w:ilvl="0" w:tplc="9E34B500">
      <w:start w:val="1"/>
      <w:numFmt w:val="decimal"/>
      <w:lvlText w:val="%1."/>
      <w:lvlJc w:val="left"/>
      <w:pPr>
        <w:tabs>
          <w:tab w:val="num" w:pos="720"/>
        </w:tabs>
        <w:ind w:left="720" w:hanging="360"/>
      </w:pPr>
    </w:lvl>
    <w:lvl w:ilvl="1" w:tplc="5C1C2316">
      <w:start w:val="1"/>
      <w:numFmt w:val="upperLetter"/>
      <w:lvlText w:val="%2."/>
      <w:lvlJc w:val="left"/>
      <w:pPr>
        <w:tabs>
          <w:tab w:val="num" w:pos="1440"/>
        </w:tabs>
        <w:ind w:left="1440" w:hanging="360"/>
      </w:pPr>
    </w:lvl>
    <w:lvl w:ilvl="2" w:tplc="781C41D4">
      <w:start w:val="1"/>
      <w:numFmt w:val="lowerRoman"/>
      <w:lvlText w:val="%3."/>
      <w:lvlJc w:val="right"/>
      <w:pPr>
        <w:tabs>
          <w:tab w:val="num" w:pos="2160"/>
        </w:tabs>
        <w:ind w:left="2160" w:hanging="360"/>
      </w:pPr>
    </w:lvl>
    <w:lvl w:ilvl="3" w:tplc="B5A4F3EC">
      <w:start w:val="1"/>
      <w:numFmt w:val="decimal"/>
      <w:lvlText w:val="%4."/>
      <w:lvlJc w:val="left"/>
      <w:pPr>
        <w:tabs>
          <w:tab w:val="num" w:pos="2880"/>
        </w:tabs>
        <w:ind w:left="2880" w:hanging="360"/>
      </w:pPr>
    </w:lvl>
    <w:lvl w:ilvl="4" w:tplc="545A833A">
      <w:start w:val="1"/>
      <w:numFmt w:val="decimal"/>
      <w:lvlText w:val="%5."/>
      <w:lvlJc w:val="left"/>
      <w:pPr>
        <w:tabs>
          <w:tab w:val="num" w:pos="3600"/>
        </w:tabs>
        <w:ind w:left="3600" w:hanging="360"/>
      </w:pPr>
    </w:lvl>
    <w:lvl w:ilvl="5" w:tplc="E8A475D6">
      <w:start w:val="1"/>
      <w:numFmt w:val="decimal"/>
      <w:lvlText w:val="%6."/>
      <w:lvlJc w:val="left"/>
      <w:pPr>
        <w:tabs>
          <w:tab w:val="num" w:pos="4320"/>
        </w:tabs>
        <w:ind w:left="4320" w:hanging="360"/>
      </w:pPr>
    </w:lvl>
    <w:lvl w:ilvl="6" w:tplc="F872D910">
      <w:start w:val="1"/>
      <w:numFmt w:val="decimal"/>
      <w:lvlText w:val="%7."/>
      <w:lvlJc w:val="left"/>
      <w:pPr>
        <w:tabs>
          <w:tab w:val="num" w:pos="5040"/>
        </w:tabs>
        <w:ind w:left="5040" w:hanging="360"/>
      </w:pPr>
    </w:lvl>
    <w:lvl w:ilvl="7" w:tplc="CF325D82">
      <w:start w:val="1"/>
      <w:numFmt w:val="decimal"/>
      <w:lvlText w:val="%8."/>
      <w:lvlJc w:val="left"/>
      <w:pPr>
        <w:tabs>
          <w:tab w:val="num" w:pos="5760"/>
        </w:tabs>
        <w:ind w:left="5760" w:hanging="360"/>
      </w:pPr>
    </w:lvl>
    <w:lvl w:ilvl="8" w:tplc="D1E86A12">
      <w:start w:val="1"/>
      <w:numFmt w:val="decimal"/>
      <w:lvlText w:val="%9."/>
      <w:lvlJc w:val="left"/>
      <w:pPr>
        <w:tabs>
          <w:tab w:val="num" w:pos="6480"/>
        </w:tabs>
        <w:ind w:left="6480" w:hanging="360"/>
      </w:pPr>
    </w:lvl>
  </w:abstractNum>
  <w:num w:numId="1" w16cid:durableId="66656431">
    <w:abstractNumId w:val="23"/>
  </w:num>
  <w:num w:numId="2" w16cid:durableId="1171945201">
    <w:abstractNumId w:val="26"/>
  </w:num>
  <w:num w:numId="3" w16cid:durableId="13591165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538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595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8009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1259743">
    <w:abstractNumId w:val="7"/>
  </w:num>
  <w:num w:numId="8" w16cid:durableId="1703703180">
    <w:abstractNumId w:val="15"/>
  </w:num>
  <w:num w:numId="9" w16cid:durableId="229312864">
    <w:abstractNumId w:val="21"/>
  </w:num>
  <w:num w:numId="10" w16cid:durableId="791558314">
    <w:abstractNumId w:val="31"/>
  </w:num>
  <w:num w:numId="11" w16cid:durableId="1362901321">
    <w:abstractNumId w:val="16"/>
  </w:num>
  <w:num w:numId="12" w16cid:durableId="15115985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2288227">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8081450">
    <w:abstractNumId w:val="3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1021022">
    <w:abstractNumId w:val="3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bullet"/>
        <w:lvlText w:val=""/>
        <w:lvlJc w:val="left"/>
        <w:pPr>
          <w:tabs>
            <w:tab w:val="num" w:pos="2160"/>
          </w:tabs>
          <w:ind w:left="2160" w:hanging="360"/>
        </w:pPr>
        <w:rPr>
          <w:rFonts w:ascii="Wingdings" w:hAnsi="Wingdings"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2130733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318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79235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64081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60673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12270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8903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24968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87576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33802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7269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6472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373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15672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9045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7294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6748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8789339">
    <w:abstractNumId w:val="22"/>
  </w:num>
  <w:num w:numId="34" w16cid:durableId="13097000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51051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22942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257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7356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6164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66561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334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3436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8466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6230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3415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2693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9809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00505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66724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53943916">
    <w:abstractNumId w:val="17"/>
  </w:num>
  <w:num w:numId="51" w16cid:durableId="1879462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6533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68529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1737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6310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84107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83946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75895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87196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18472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07578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13782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4072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593985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58489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C0"/>
    <w:rsid w:val="00066AF7"/>
    <w:rsid w:val="00091B99"/>
    <w:rsid w:val="001435BD"/>
    <w:rsid w:val="00261222"/>
    <w:rsid w:val="002C724A"/>
    <w:rsid w:val="002D66A6"/>
    <w:rsid w:val="003171DD"/>
    <w:rsid w:val="00343DE2"/>
    <w:rsid w:val="003D1F11"/>
    <w:rsid w:val="004F6EC0"/>
    <w:rsid w:val="005D2562"/>
    <w:rsid w:val="00674760"/>
    <w:rsid w:val="00751008"/>
    <w:rsid w:val="00947F27"/>
    <w:rsid w:val="00967EB5"/>
    <w:rsid w:val="00A366C3"/>
    <w:rsid w:val="00B12614"/>
    <w:rsid w:val="00B64CAD"/>
    <w:rsid w:val="00BE4410"/>
    <w:rsid w:val="00C460FD"/>
    <w:rsid w:val="00CD0FFB"/>
    <w:rsid w:val="00D85BD2"/>
    <w:rsid w:val="00E70AED"/>
    <w:rsid w:val="00FB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709C8"/>
  <w15:chartTrackingRefBased/>
  <w15:docId w15:val="{68C807FC-AFF4-48A6-BC0F-FBC82DA4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null" w:hAnsi="null"/>
      <w:b/>
      <w:bCs/>
      <w:color w:val="000000"/>
      <w:kern w:val="36"/>
      <w:sz w:val="36"/>
      <w:szCs w:val="36"/>
    </w:rPr>
  </w:style>
  <w:style w:type="paragraph" w:styleId="Heading2">
    <w:name w:val="heading 2"/>
    <w:basedOn w:val="Normal"/>
    <w:link w:val="Heading2Char"/>
    <w:uiPriority w:val="9"/>
    <w:qFormat/>
    <w:pPr>
      <w:spacing w:before="100" w:beforeAutospacing="1" w:after="100" w:afterAutospacing="1"/>
      <w:outlineLvl w:val="1"/>
    </w:pPr>
    <w:rPr>
      <w:rFonts w:ascii="null" w:hAnsi="null"/>
      <w:b/>
      <w:bCs/>
      <w:color w:val="000000"/>
      <w:sz w:val="36"/>
      <w:szCs w:val="36"/>
    </w:rPr>
  </w:style>
  <w:style w:type="paragraph" w:styleId="Heading3">
    <w:name w:val="heading 3"/>
    <w:basedOn w:val="Normal"/>
    <w:link w:val="Heading3Char"/>
    <w:uiPriority w:val="9"/>
    <w:qFormat/>
    <w:pPr>
      <w:spacing w:before="100" w:beforeAutospacing="1" w:after="100" w:afterAutospacing="1"/>
      <w:outlineLvl w:val="2"/>
    </w:pPr>
    <w:rPr>
      <w:rFonts w:ascii="null" w:hAnsi="null"/>
      <w:b/>
      <w:bCs/>
      <w:color w:val="000000"/>
      <w:sz w:val="36"/>
      <w:szCs w:val="36"/>
    </w:rPr>
  </w:style>
  <w:style w:type="paragraph" w:styleId="Heading4">
    <w:name w:val="heading 4"/>
    <w:basedOn w:val="Normal"/>
    <w:link w:val="Heading4Char"/>
    <w:uiPriority w:val="9"/>
    <w:qFormat/>
    <w:pPr>
      <w:spacing w:before="100" w:beforeAutospacing="1" w:after="100" w:afterAutospacing="1"/>
      <w:outlineLvl w:val="3"/>
    </w:pPr>
    <w:rPr>
      <w:rFonts w:ascii="null" w:hAnsi="null"/>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66"/>
      <w:u w:val="single"/>
    </w:rPr>
  </w:style>
  <w:style w:type="character" w:styleId="FollowedHyperlink">
    <w:name w:val="FollowedHyperlink"/>
    <w:basedOn w:val="DefaultParagraphFont"/>
    <w:uiPriority w:val="99"/>
    <w:semiHidden/>
    <w:unhideWhenUsed/>
    <w:rPr>
      <w:color w:val="003366"/>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rPr>
      <w:rFonts w:ascii="null" w:hAnsi="null"/>
    </w:rPr>
  </w:style>
  <w:style w:type="paragraph" w:styleId="NormalWeb">
    <w:name w:val="Normal (Web)"/>
    <w:basedOn w:val="Normal"/>
    <w:uiPriority w:val="99"/>
    <w:unhideWhenUsed/>
    <w:pPr>
      <w:spacing w:before="100" w:beforeAutospacing="1" w:after="100" w:afterAutospacing="1"/>
    </w:pPr>
    <w:rPr>
      <w:rFonts w:ascii="null" w:hAnsi="null"/>
    </w:rPr>
  </w:style>
  <w:style w:type="paragraph" w:customStyle="1" w:styleId="pbreak">
    <w:name w:val="pbreak"/>
    <w:basedOn w:val="Normal"/>
    <w:uiPriority w:val="99"/>
    <w:semiHidden/>
    <w:pPr>
      <w:spacing w:before="100" w:beforeAutospacing="1" w:after="100" w:afterAutospacing="1"/>
    </w:pPr>
  </w:style>
  <w:style w:type="paragraph" w:customStyle="1" w:styleId="ctrl">
    <w:name w:val="ctrl"/>
    <w:basedOn w:val="Normal"/>
    <w:uiPriority w:val="99"/>
    <w:semiHidden/>
    <w:pPr>
      <w:spacing w:before="100" w:beforeAutospacing="1" w:after="100" w:afterAutospacing="1"/>
    </w:pPr>
    <w:rPr>
      <w:rFonts w:ascii="null" w:hAnsi="null"/>
    </w:rPr>
  </w:style>
  <w:style w:type="paragraph" w:customStyle="1" w:styleId="Subtitle1">
    <w:name w:val="Subtitle1"/>
    <w:basedOn w:val="Normal"/>
    <w:uiPriority w:val="99"/>
    <w:semiHidden/>
    <w:pPr>
      <w:shd w:val="clear" w:color="auto" w:fill="DBEAF5"/>
      <w:spacing w:before="100" w:beforeAutospacing="1" w:after="100" w:afterAutospacing="1"/>
    </w:pPr>
    <w:rPr>
      <w:rFonts w:ascii="null" w:hAnsi="null"/>
      <w:b/>
      <w:bCs/>
    </w:rPr>
  </w:style>
  <w:style w:type="paragraph" w:customStyle="1" w:styleId="sectiontext">
    <w:name w:val="sectiontext"/>
    <w:basedOn w:val="Normal"/>
    <w:uiPriority w:val="99"/>
    <w:semiHidden/>
    <w:pPr>
      <w:spacing w:before="100" w:beforeAutospacing="1" w:after="100" w:afterAutospacing="1"/>
    </w:pPr>
    <w:rPr>
      <w:rFonts w:ascii="null" w:hAnsi="null"/>
    </w:rPr>
  </w:style>
  <w:style w:type="paragraph" w:customStyle="1" w:styleId="newsdate">
    <w:name w:val="newsdate"/>
    <w:basedOn w:val="Normal"/>
    <w:uiPriority w:val="99"/>
    <w:semiHidden/>
    <w:pPr>
      <w:spacing w:before="100" w:beforeAutospacing="1" w:after="100" w:afterAutospacing="1"/>
    </w:pPr>
    <w:rPr>
      <w:rFonts w:ascii="null" w:hAnsi="null"/>
      <w:b/>
      <w:bCs/>
    </w:rPr>
  </w:style>
  <w:style w:type="paragraph" w:customStyle="1" w:styleId="newstext">
    <w:name w:val="newstext"/>
    <w:basedOn w:val="Normal"/>
    <w:uiPriority w:val="99"/>
    <w:semiHidden/>
    <w:pPr>
      <w:spacing w:before="100" w:beforeAutospacing="1" w:after="150"/>
      <w:ind w:left="150"/>
    </w:pPr>
    <w:rPr>
      <w:rFonts w:ascii="null" w:hAnsi="null"/>
    </w:rPr>
  </w:style>
  <w:style w:type="paragraph" w:customStyle="1" w:styleId="textbox">
    <w:name w:val="textbox"/>
    <w:basedOn w:val="Normal"/>
    <w:uiPriority w:val="99"/>
    <w:semiHidden/>
    <w:pPr>
      <w:pBdr>
        <w:top w:val="single" w:sz="6" w:space="0" w:color="000066"/>
        <w:left w:val="single" w:sz="6" w:space="0" w:color="000066"/>
        <w:bottom w:val="single" w:sz="6" w:space="0" w:color="000066"/>
        <w:right w:val="single" w:sz="6" w:space="0" w:color="000066"/>
      </w:pBdr>
      <w:spacing w:before="100" w:beforeAutospacing="1" w:after="100" w:afterAutospacing="1"/>
    </w:pPr>
    <w:rPr>
      <w:rFonts w:ascii="null" w:hAnsi="null"/>
      <w:b/>
      <w:bCs/>
      <w:color w:val="000066"/>
    </w:rPr>
  </w:style>
  <w:style w:type="paragraph" w:customStyle="1" w:styleId="tableheader">
    <w:name w:val="tableheader"/>
    <w:basedOn w:val="Normal"/>
    <w:uiPriority w:val="99"/>
    <w:semiHidden/>
    <w:pPr>
      <w:spacing w:before="100" w:beforeAutospacing="1" w:after="100" w:afterAutospacing="1"/>
    </w:pPr>
    <w:rPr>
      <w:rFonts w:ascii="null" w:hAnsi="null"/>
      <w:b/>
      <w:bCs/>
      <w:color w:val="FFFFFF"/>
    </w:rPr>
  </w:style>
  <w:style w:type="paragraph" w:customStyle="1" w:styleId="bodytext">
    <w:name w:val="bodytext"/>
    <w:basedOn w:val="Normal"/>
    <w:uiPriority w:val="99"/>
    <w:semiHidden/>
    <w:pPr>
      <w:spacing w:before="100" w:beforeAutospacing="1" w:after="100" w:afterAutospacing="1"/>
    </w:pPr>
    <w:rPr>
      <w:rFonts w:ascii="null" w:hAnsi="null"/>
      <w:color w:val="000000"/>
    </w:rPr>
  </w:style>
  <w:style w:type="paragraph" w:customStyle="1" w:styleId="Header1">
    <w:name w:val="Header1"/>
    <w:basedOn w:val="Normal"/>
    <w:uiPriority w:val="99"/>
    <w:semiHidden/>
    <w:pPr>
      <w:spacing w:before="100" w:beforeAutospacing="1" w:after="100" w:afterAutospacing="1"/>
    </w:pPr>
    <w:rPr>
      <w:rFonts w:ascii="null" w:hAnsi="null"/>
      <w:b/>
      <w:bCs/>
      <w:color w:val="000000"/>
      <w:sz w:val="36"/>
      <w:szCs w:val="36"/>
    </w:rPr>
  </w:style>
  <w:style w:type="character" w:customStyle="1" w:styleId="ice-del1">
    <w:name w:val="ice-del1"/>
    <w:basedOn w:val="DefaultParagraphFont"/>
    <w:rPr>
      <w:strike/>
      <w:vanish w:val="0"/>
      <w:webHidden w:val="0"/>
      <w:color w:val="FF0000"/>
      <w:specVanish w:val="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rsid w:val="002D66A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614">
      <w:marLeft w:val="0"/>
      <w:marRight w:val="0"/>
      <w:marTop w:val="0"/>
      <w:marBottom w:val="0"/>
      <w:divBdr>
        <w:top w:val="none" w:sz="0" w:space="0" w:color="auto"/>
        <w:left w:val="none" w:sz="0" w:space="0" w:color="auto"/>
        <w:bottom w:val="none" w:sz="0" w:space="0" w:color="auto"/>
        <w:right w:val="none" w:sz="0" w:space="0" w:color="auto"/>
      </w:divBdr>
    </w:div>
    <w:div w:id="19087187">
      <w:marLeft w:val="0"/>
      <w:marRight w:val="0"/>
      <w:marTop w:val="0"/>
      <w:marBottom w:val="0"/>
      <w:divBdr>
        <w:top w:val="none" w:sz="0" w:space="0" w:color="auto"/>
        <w:left w:val="none" w:sz="0" w:space="0" w:color="auto"/>
        <w:bottom w:val="none" w:sz="0" w:space="0" w:color="auto"/>
        <w:right w:val="none" w:sz="0" w:space="0" w:color="auto"/>
      </w:divBdr>
    </w:div>
    <w:div w:id="23529036">
      <w:marLeft w:val="0"/>
      <w:marRight w:val="0"/>
      <w:marTop w:val="0"/>
      <w:marBottom w:val="0"/>
      <w:divBdr>
        <w:top w:val="none" w:sz="0" w:space="0" w:color="auto"/>
        <w:left w:val="none" w:sz="0" w:space="0" w:color="auto"/>
        <w:bottom w:val="none" w:sz="0" w:space="0" w:color="auto"/>
        <w:right w:val="none" w:sz="0" w:space="0" w:color="auto"/>
      </w:divBdr>
    </w:div>
    <w:div w:id="90468924">
      <w:marLeft w:val="0"/>
      <w:marRight w:val="0"/>
      <w:marTop w:val="0"/>
      <w:marBottom w:val="0"/>
      <w:divBdr>
        <w:top w:val="none" w:sz="0" w:space="0" w:color="auto"/>
        <w:left w:val="none" w:sz="0" w:space="0" w:color="auto"/>
        <w:bottom w:val="none" w:sz="0" w:space="0" w:color="auto"/>
        <w:right w:val="none" w:sz="0" w:space="0" w:color="auto"/>
      </w:divBdr>
    </w:div>
    <w:div w:id="171989690">
      <w:marLeft w:val="0"/>
      <w:marRight w:val="0"/>
      <w:marTop w:val="0"/>
      <w:marBottom w:val="0"/>
      <w:divBdr>
        <w:top w:val="none" w:sz="0" w:space="0" w:color="auto"/>
        <w:left w:val="none" w:sz="0" w:space="0" w:color="auto"/>
        <w:bottom w:val="none" w:sz="0" w:space="0" w:color="auto"/>
        <w:right w:val="none" w:sz="0" w:space="0" w:color="auto"/>
      </w:divBdr>
    </w:div>
    <w:div w:id="227036573">
      <w:marLeft w:val="0"/>
      <w:marRight w:val="0"/>
      <w:marTop w:val="0"/>
      <w:marBottom w:val="0"/>
      <w:divBdr>
        <w:top w:val="none" w:sz="0" w:space="0" w:color="auto"/>
        <w:left w:val="none" w:sz="0" w:space="0" w:color="auto"/>
        <w:bottom w:val="none" w:sz="0" w:space="0" w:color="auto"/>
        <w:right w:val="none" w:sz="0" w:space="0" w:color="auto"/>
      </w:divBdr>
    </w:div>
    <w:div w:id="386611815">
      <w:marLeft w:val="0"/>
      <w:marRight w:val="0"/>
      <w:marTop w:val="0"/>
      <w:marBottom w:val="0"/>
      <w:divBdr>
        <w:top w:val="none" w:sz="0" w:space="0" w:color="auto"/>
        <w:left w:val="none" w:sz="0" w:space="0" w:color="auto"/>
        <w:bottom w:val="none" w:sz="0" w:space="0" w:color="auto"/>
        <w:right w:val="none" w:sz="0" w:space="0" w:color="auto"/>
      </w:divBdr>
    </w:div>
    <w:div w:id="410927826">
      <w:marLeft w:val="0"/>
      <w:marRight w:val="0"/>
      <w:marTop w:val="0"/>
      <w:marBottom w:val="0"/>
      <w:divBdr>
        <w:top w:val="none" w:sz="0" w:space="0" w:color="auto"/>
        <w:left w:val="none" w:sz="0" w:space="0" w:color="auto"/>
        <w:bottom w:val="none" w:sz="0" w:space="0" w:color="auto"/>
        <w:right w:val="none" w:sz="0" w:space="0" w:color="auto"/>
      </w:divBdr>
    </w:div>
    <w:div w:id="453064150">
      <w:marLeft w:val="0"/>
      <w:marRight w:val="0"/>
      <w:marTop w:val="0"/>
      <w:marBottom w:val="0"/>
      <w:divBdr>
        <w:top w:val="none" w:sz="0" w:space="0" w:color="auto"/>
        <w:left w:val="none" w:sz="0" w:space="0" w:color="auto"/>
        <w:bottom w:val="none" w:sz="0" w:space="0" w:color="auto"/>
        <w:right w:val="none" w:sz="0" w:space="0" w:color="auto"/>
      </w:divBdr>
    </w:div>
    <w:div w:id="500003501">
      <w:marLeft w:val="0"/>
      <w:marRight w:val="0"/>
      <w:marTop w:val="0"/>
      <w:marBottom w:val="0"/>
      <w:divBdr>
        <w:top w:val="none" w:sz="0" w:space="0" w:color="auto"/>
        <w:left w:val="none" w:sz="0" w:space="0" w:color="auto"/>
        <w:bottom w:val="none" w:sz="0" w:space="0" w:color="auto"/>
        <w:right w:val="none" w:sz="0" w:space="0" w:color="auto"/>
      </w:divBdr>
      <w:divsChild>
        <w:div w:id="70664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2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281434">
      <w:marLeft w:val="0"/>
      <w:marRight w:val="0"/>
      <w:marTop w:val="0"/>
      <w:marBottom w:val="0"/>
      <w:divBdr>
        <w:top w:val="none" w:sz="0" w:space="0" w:color="auto"/>
        <w:left w:val="none" w:sz="0" w:space="0" w:color="auto"/>
        <w:bottom w:val="none" w:sz="0" w:space="0" w:color="auto"/>
        <w:right w:val="none" w:sz="0" w:space="0" w:color="auto"/>
      </w:divBdr>
    </w:div>
    <w:div w:id="773280823">
      <w:marLeft w:val="0"/>
      <w:marRight w:val="0"/>
      <w:marTop w:val="0"/>
      <w:marBottom w:val="0"/>
      <w:divBdr>
        <w:top w:val="none" w:sz="0" w:space="0" w:color="auto"/>
        <w:left w:val="none" w:sz="0" w:space="0" w:color="auto"/>
        <w:bottom w:val="none" w:sz="0" w:space="0" w:color="auto"/>
        <w:right w:val="none" w:sz="0" w:space="0" w:color="auto"/>
      </w:divBdr>
    </w:div>
    <w:div w:id="1009791469">
      <w:marLeft w:val="0"/>
      <w:marRight w:val="0"/>
      <w:marTop w:val="0"/>
      <w:marBottom w:val="0"/>
      <w:divBdr>
        <w:top w:val="none" w:sz="0" w:space="0" w:color="auto"/>
        <w:left w:val="none" w:sz="0" w:space="0" w:color="auto"/>
        <w:bottom w:val="none" w:sz="0" w:space="0" w:color="auto"/>
        <w:right w:val="none" w:sz="0" w:space="0" w:color="auto"/>
      </w:divBdr>
    </w:div>
    <w:div w:id="1175340082">
      <w:marLeft w:val="0"/>
      <w:marRight w:val="0"/>
      <w:marTop w:val="0"/>
      <w:marBottom w:val="0"/>
      <w:divBdr>
        <w:top w:val="none" w:sz="0" w:space="0" w:color="auto"/>
        <w:left w:val="none" w:sz="0" w:space="0" w:color="auto"/>
        <w:bottom w:val="none" w:sz="0" w:space="0" w:color="auto"/>
        <w:right w:val="none" w:sz="0" w:space="0" w:color="auto"/>
      </w:divBdr>
    </w:div>
    <w:div w:id="1199977619">
      <w:marLeft w:val="0"/>
      <w:marRight w:val="0"/>
      <w:marTop w:val="0"/>
      <w:marBottom w:val="0"/>
      <w:divBdr>
        <w:top w:val="none" w:sz="0" w:space="0" w:color="auto"/>
        <w:left w:val="none" w:sz="0" w:space="0" w:color="auto"/>
        <w:bottom w:val="none" w:sz="0" w:space="0" w:color="auto"/>
        <w:right w:val="none" w:sz="0" w:space="0" w:color="auto"/>
      </w:divBdr>
    </w:div>
    <w:div w:id="1434665740">
      <w:marLeft w:val="0"/>
      <w:marRight w:val="0"/>
      <w:marTop w:val="0"/>
      <w:marBottom w:val="0"/>
      <w:divBdr>
        <w:top w:val="none" w:sz="0" w:space="0" w:color="auto"/>
        <w:left w:val="none" w:sz="0" w:space="0" w:color="auto"/>
        <w:bottom w:val="none" w:sz="0" w:space="0" w:color="auto"/>
        <w:right w:val="none" w:sz="0" w:space="0" w:color="auto"/>
      </w:divBdr>
      <w:divsChild>
        <w:div w:id="604918889">
          <w:marLeft w:val="0"/>
          <w:marRight w:val="0"/>
          <w:marTop w:val="0"/>
          <w:marBottom w:val="0"/>
          <w:divBdr>
            <w:top w:val="none" w:sz="0" w:space="0" w:color="auto"/>
            <w:left w:val="none" w:sz="0" w:space="0" w:color="auto"/>
            <w:bottom w:val="none" w:sz="0" w:space="0" w:color="auto"/>
            <w:right w:val="none" w:sz="0" w:space="0" w:color="auto"/>
          </w:divBdr>
        </w:div>
      </w:divsChild>
    </w:div>
    <w:div w:id="1543787975">
      <w:marLeft w:val="0"/>
      <w:marRight w:val="0"/>
      <w:marTop w:val="0"/>
      <w:marBottom w:val="0"/>
      <w:divBdr>
        <w:top w:val="none" w:sz="0" w:space="0" w:color="auto"/>
        <w:left w:val="none" w:sz="0" w:space="0" w:color="auto"/>
        <w:bottom w:val="none" w:sz="0" w:space="0" w:color="auto"/>
        <w:right w:val="none" w:sz="0" w:space="0" w:color="auto"/>
      </w:divBdr>
    </w:div>
    <w:div w:id="1555505371">
      <w:marLeft w:val="0"/>
      <w:marRight w:val="0"/>
      <w:marTop w:val="0"/>
      <w:marBottom w:val="0"/>
      <w:divBdr>
        <w:top w:val="none" w:sz="0" w:space="0" w:color="auto"/>
        <w:left w:val="none" w:sz="0" w:space="0" w:color="auto"/>
        <w:bottom w:val="none" w:sz="0" w:space="0" w:color="auto"/>
        <w:right w:val="none" w:sz="0" w:space="0" w:color="auto"/>
      </w:divBdr>
    </w:div>
    <w:div w:id="1860467337">
      <w:marLeft w:val="0"/>
      <w:marRight w:val="0"/>
      <w:marTop w:val="0"/>
      <w:marBottom w:val="0"/>
      <w:divBdr>
        <w:top w:val="none" w:sz="0" w:space="0" w:color="auto"/>
        <w:left w:val="none" w:sz="0" w:space="0" w:color="auto"/>
        <w:bottom w:val="none" w:sz="0" w:space="0" w:color="auto"/>
        <w:right w:val="none" w:sz="0" w:space="0" w:color="auto"/>
      </w:divBdr>
    </w:div>
    <w:div w:id="200527617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575</Words>
  <Characters>3041</Characters>
  <Application>Microsoft Office Word</Application>
  <DocSecurity>0</DocSecurity>
  <Lines>98</Lines>
  <Paragraphs>41</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4000 Chapter</dc:title>
  <dc:subject/>
  <dc:creator>Glory LeDu</dc:creator>
  <cp:keywords/>
  <dc:description/>
  <cp:lastModifiedBy>Rhonda Criss</cp:lastModifiedBy>
  <cp:revision>3</cp:revision>
  <dcterms:created xsi:type="dcterms:W3CDTF">2026-03-13T19:39:00Z</dcterms:created>
  <dcterms:modified xsi:type="dcterms:W3CDTF">2026-03-13T19:40:00Z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121ec9ea-4ff8-49ed-85bb-36896a6a5f9f</vt:lpwstr>
  </property>
</Properties>
</file>